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C793" w14:textId="77777777" w:rsidR="00275C7E" w:rsidRPr="00CD5E9B" w:rsidRDefault="00275C7E" w:rsidP="00275C7E">
      <w:pPr>
        <w:shd w:val="clear" w:color="auto" w:fill="FFFFFF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CD5E9B">
        <w:rPr>
          <w:spacing w:val="-5"/>
          <w:sz w:val="20"/>
          <w:szCs w:val="20"/>
        </w:rPr>
        <w:t>Załącznik nr 2b</w:t>
      </w:r>
    </w:p>
    <w:p w14:paraId="4F221F34" w14:textId="77777777" w:rsidR="00275C7E" w:rsidRPr="00CD5E9B" w:rsidRDefault="00275C7E" w:rsidP="00275C7E">
      <w:pPr>
        <w:shd w:val="clear" w:color="auto" w:fill="FFFFFF"/>
        <w:ind w:left="5664"/>
        <w:jc w:val="center"/>
        <w:rPr>
          <w:spacing w:val="-8"/>
          <w:sz w:val="20"/>
          <w:szCs w:val="20"/>
        </w:rPr>
      </w:pPr>
      <w:r w:rsidRPr="00CD5E9B">
        <w:rPr>
          <w:color w:val="FF0000"/>
          <w:spacing w:val="-8"/>
          <w:sz w:val="20"/>
          <w:szCs w:val="20"/>
        </w:rPr>
        <w:t xml:space="preserve">    </w:t>
      </w:r>
      <w:r>
        <w:rPr>
          <w:color w:val="FF0000"/>
          <w:spacing w:val="-8"/>
          <w:sz w:val="20"/>
          <w:szCs w:val="20"/>
        </w:rPr>
        <w:t xml:space="preserve">                 </w:t>
      </w:r>
      <w:r w:rsidRPr="00CD5E9B">
        <w:rPr>
          <w:spacing w:val="-8"/>
          <w:sz w:val="20"/>
          <w:szCs w:val="20"/>
        </w:rPr>
        <w:t>do Zarządzenia nr 5/2022</w:t>
      </w:r>
    </w:p>
    <w:p w14:paraId="6B13EEB2" w14:textId="77777777" w:rsidR="00275C7E" w:rsidRPr="00CD5E9B" w:rsidRDefault="00275C7E" w:rsidP="00275C7E">
      <w:pPr>
        <w:shd w:val="clear" w:color="auto" w:fill="FFFFFF"/>
        <w:ind w:left="5664" w:firstLine="708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 xml:space="preserve">            </w:t>
      </w:r>
      <w:r w:rsidRPr="00CD5E9B">
        <w:rPr>
          <w:spacing w:val="-8"/>
          <w:sz w:val="20"/>
          <w:szCs w:val="20"/>
        </w:rPr>
        <w:t xml:space="preserve">Komendanta Straży Miejskiej </w:t>
      </w:r>
    </w:p>
    <w:p w14:paraId="76B91693" w14:textId="77777777" w:rsidR="00275C7E" w:rsidRPr="00CD5E9B" w:rsidRDefault="00275C7E" w:rsidP="00275C7E">
      <w:pPr>
        <w:shd w:val="clear" w:color="auto" w:fill="FFFFFF"/>
        <w:jc w:val="right"/>
        <w:rPr>
          <w:spacing w:val="-8"/>
          <w:sz w:val="20"/>
          <w:szCs w:val="20"/>
        </w:rPr>
      </w:pPr>
      <w:r w:rsidRPr="00CD5E9B">
        <w:rPr>
          <w:spacing w:val="-8"/>
          <w:sz w:val="20"/>
          <w:szCs w:val="20"/>
        </w:rPr>
        <w:t>w Czechowicach-Dziedzicach</w:t>
      </w:r>
    </w:p>
    <w:p w14:paraId="35A4059B" w14:textId="77777777" w:rsidR="00275C7E" w:rsidRPr="00CD5E9B" w:rsidRDefault="00275C7E" w:rsidP="00275C7E">
      <w:pPr>
        <w:rPr>
          <w:b/>
          <w:bCs/>
          <w:sz w:val="20"/>
          <w:szCs w:val="20"/>
        </w:rPr>
      </w:pP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 w:rsidRPr="00CD5E9B">
        <w:rPr>
          <w:spacing w:val="-8"/>
          <w:sz w:val="20"/>
          <w:szCs w:val="20"/>
        </w:rPr>
        <w:tab/>
      </w:r>
      <w:r>
        <w:rPr>
          <w:spacing w:val="-8"/>
          <w:sz w:val="20"/>
          <w:szCs w:val="20"/>
        </w:rPr>
        <w:t xml:space="preserve">            </w:t>
      </w:r>
      <w:r w:rsidRPr="00CD5E9B">
        <w:rPr>
          <w:spacing w:val="-8"/>
          <w:sz w:val="20"/>
          <w:szCs w:val="20"/>
        </w:rPr>
        <w:t>z dnia 26 maja 2022</w:t>
      </w:r>
    </w:p>
    <w:p w14:paraId="7077DD0D" w14:textId="77777777" w:rsidR="00275C7E" w:rsidRDefault="00275C7E" w:rsidP="00275C7E">
      <w:pPr>
        <w:rPr>
          <w:b/>
          <w:bCs/>
        </w:rPr>
      </w:pPr>
    </w:p>
    <w:p w14:paraId="41684272" w14:textId="656CE895" w:rsidR="00275C7E" w:rsidRDefault="00275C7E" w:rsidP="00275C7E">
      <w:pPr>
        <w:jc w:val="center"/>
        <w:rPr>
          <w:ins w:id="0" w:author="Office" w:date="2025-06-16T21:28:00Z" w16du:dateUtc="2025-06-16T19:28:00Z"/>
          <w:b/>
          <w:bCs/>
          <w:u w:val="single"/>
        </w:rPr>
      </w:pPr>
      <w:r>
        <w:rPr>
          <w:b/>
          <w:bCs/>
          <w:u w:val="single"/>
        </w:rPr>
        <w:t>Klauzula informacyjna</w:t>
      </w:r>
      <w:ins w:id="1" w:author="Office" w:date="2025-06-16T21:28:00Z" w16du:dateUtc="2025-06-16T19:28:00Z">
        <w:r w:rsidR="00AB3937">
          <w:rPr>
            <w:b/>
            <w:bCs/>
            <w:u w:val="single"/>
          </w:rPr>
          <w:t xml:space="preserve"> dla procesu rekrutacji</w:t>
        </w:r>
      </w:ins>
    </w:p>
    <w:p w14:paraId="640401D2" w14:textId="77777777" w:rsidR="00AB3937" w:rsidRDefault="00AB3937" w:rsidP="00275C7E">
      <w:pPr>
        <w:jc w:val="center"/>
        <w:rPr>
          <w:b/>
          <w:bCs/>
          <w:u w:val="single"/>
        </w:rPr>
      </w:pPr>
    </w:p>
    <w:p w14:paraId="57C9D9AB" w14:textId="6EA739D5" w:rsidR="00275C7E" w:rsidRPr="0031210A" w:rsidDel="00AB3937" w:rsidRDefault="00275C7E" w:rsidP="00275C7E">
      <w:pPr>
        <w:jc w:val="both"/>
        <w:rPr>
          <w:del w:id="2" w:author="Office" w:date="2025-06-16T21:28:00Z" w16du:dateUtc="2025-06-16T19:28:00Z"/>
          <w:sz w:val="22"/>
          <w:szCs w:val="22"/>
          <w:rPrChange w:id="3" w:author="Office" w:date="2025-06-16T21:30:00Z" w16du:dateUtc="2025-06-16T19:30:00Z">
            <w:rPr>
              <w:del w:id="4" w:author="Office" w:date="2025-06-16T21:28:00Z" w16du:dateUtc="2025-06-16T19:28:00Z"/>
            </w:rPr>
          </w:rPrChange>
        </w:rPr>
      </w:pPr>
      <w:del w:id="5" w:author="Office" w:date="2025-06-16T21:28:00Z" w16du:dateUtc="2025-06-16T19:28:00Z">
        <w:r w:rsidRPr="0031210A" w:rsidDel="00AB3937">
          <w:rPr>
            <w:sz w:val="22"/>
            <w:szCs w:val="22"/>
            <w:rPrChange w:id="6" w:author="Office" w:date="2025-06-16T21:30:00Z" w16du:dateUtc="2025-06-16T19:30:00Z">
              <w:rPr/>
            </w:rPrChange>
          </w:rPr>
          <w:delText>Zgodnie z art. 13 ust. 1-2 rozporządzenia Parlamentu Europejskiego i Rady (UE) 2016/679 z 27.04.2016 r. w sprawie ochrony osób fizycznych w związku z przetwarzaniem danych osobowych informujemy, że:</w:delText>
        </w:r>
      </w:del>
    </w:p>
    <w:p w14:paraId="1392EA58" w14:textId="2CB114FC" w:rsidR="000C4FC5" w:rsidRPr="0031210A" w:rsidRDefault="00275C7E">
      <w:pPr>
        <w:pStyle w:val="Akapitzlist"/>
        <w:numPr>
          <w:ilvl w:val="0"/>
          <w:numId w:val="1"/>
        </w:numPr>
        <w:jc w:val="both"/>
        <w:rPr>
          <w:ins w:id="7" w:author="Office" w:date="2025-06-16T21:19:00Z" w16du:dateUtc="2025-06-16T19:19:00Z"/>
          <w:sz w:val="22"/>
          <w:szCs w:val="22"/>
          <w:rPrChange w:id="8" w:author="Office" w:date="2025-06-16T21:30:00Z" w16du:dateUtc="2025-06-16T19:30:00Z">
            <w:rPr>
              <w:ins w:id="9" w:author="Office" w:date="2025-06-16T21:19:00Z" w16du:dateUtc="2025-06-16T19:19:00Z"/>
            </w:rPr>
          </w:rPrChange>
        </w:rPr>
        <w:pPrChange w:id="10" w:author="Office" w:date="2025-06-16T21:19:00Z" w16du:dateUtc="2025-06-16T19:19:00Z">
          <w:pPr>
            <w:pStyle w:val="Akapitzlist"/>
            <w:numPr>
              <w:numId w:val="1"/>
            </w:numPr>
            <w:ind w:left="360" w:hanging="360"/>
          </w:pPr>
        </w:pPrChange>
      </w:pPr>
      <w:r w:rsidRPr="0031210A">
        <w:rPr>
          <w:sz w:val="22"/>
          <w:szCs w:val="22"/>
          <w:rPrChange w:id="11" w:author="Office" w:date="2025-06-16T21:30:00Z" w16du:dateUtc="2025-06-16T19:30:00Z">
            <w:rPr/>
          </w:rPrChange>
        </w:rPr>
        <w:t>Administratorem danych osobowych przetwarzanych w Straży Miejskiej w Czechowicach-Dziedzicach w ramach procesu rekrutacji jest Komendant Straży Miejskiej w Czechowicach-Dziedzicach ul. Niepodległości 35.</w:t>
      </w:r>
      <w:r w:rsidR="000C4FC5" w:rsidRPr="0031210A">
        <w:rPr>
          <w:sz w:val="22"/>
          <w:szCs w:val="22"/>
          <w:rPrChange w:id="12" w:author="Office" w:date="2025-06-16T21:30:00Z" w16du:dateUtc="2025-06-16T19:30:00Z">
            <w:rPr/>
          </w:rPrChange>
        </w:rPr>
        <w:t xml:space="preserve"> </w:t>
      </w:r>
      <w:ins w:id="13" w:author="Office" w:date="2025-06-16T21:19:00Z" w16du:dateUtc="2025-06-16T19:19:00Z">
        <w:r w:rsidR="000C4FC5" w:rsidRPr="0031210A">
          <w:rPr>
            <w:sz w:val="22"/>
            <w:szCs w:val="22"/>
            <w:rPrChange w:id="14" w:author="Office" w:date="2025-06-16T21:30:00Z" w16du:dateUtc="2025-06-16T19:30:00Z">
              <w:rPr/>
            </w:rPrChange>
          </w:rPr>
          <w:t xml:space="preserve">Z Administratorem można się kontaktować pod adresem e-mail: </w:t>
        </w:r>
        <w:r w:rsidR="000C4FC5" w:rsidRPr="0031210A">
          <w:rPr>
            <w:sz w:val="22"/>
            <w:szCs w:val="22"/>
            <w:rPrChange w:id="15" w:author="Office" w:date="2025-06-16T21:30:00Z" w16du:dateUtc="2025-06-16T19:30:00Z">
              <w:rPr/>
            </w:rPrChange>
          </w:rPr>
          <w:fldChar w:fldCharType="begin"/>
        </w:r>
        <w:r w:rsidR="000C4FC5" w:rsidRPr="0031210A">
          <w:rPr>
            <w:sz w:val="22"/>
            <w:szCs w:val="22"/>
            <w:rPrChange w:id="16" w:author="Office" w:date="2025-06-16T21:30:00Z" w16du:dateUtc="2025-06-16T19:30:00Z">
              <w:rPr/>
            </w:rPrChange>
          </w:rPr>
          <w:instrText>HYPERLINK "mailto:sm@sm.czechowice-dziedzice.pl"</w:instrText>
        </w:r>
        <w:r w:rsidR="000C4FC5" w:rsidRPr="00D000A4">
          <w:rPr>
            <w:sz w:val="22"/>
            <w:szCs w:val="22"/>
          </w:rPr>
        </w:r>
        <w:r w:rsidR="000C4FC5" w:rsidRPr="0031210A">
          <w:rPr>
            <w:sz w:val="22"/>
            <w:szCs w:val="22"/>
            <w:rPrChange w:id="17" w:author="Office" w:date="2025-06-16T21:30:00Z" w16du:dateUtc="2025-06-16T19:30:00Z">
              <w:rPr/>
            </w:rPrChange>
          </w:rPr>
          <w:fldChar w:fldCharType="separate"/>
        </w:r>
        <w:r w:rsidR="000C4FC5" w:rsidRPr="0031210A">
          <w:rPr>
            <w:rStyle w:val="Hipercze"/>
            <w:sz w:val="22"/>
            <w:szCs w:val="22"/>
            <w:rPrChange w:id="18" w:author="Office" w:date="2025-06-16T21:30:00Z" w16du:dateUtc="2025-06-16T19:30:00Z">
              <w:rPr>
                <w:rStyle w:val="Hipercze"/>
              </w:rPr>
            </w:rPrChange>
          </w:rPr>
          <w:t>sm@sm.czechowice-dziedzice.pl</w:t>
        </w:r>
        <w:r w:rsidR="000C4FC5" w:rsidRPr="0031210A">
          <w:rPr>
            <w:sz w:val="22"/>
            <w:szCs w:val="22"/>
            <w:rPrChange w:id="19" w:author="Office" w:date="2025-06-16T21:30:00Z" w16du:dateUtc="2025-06-16T19:30:00Z">
              <w:rPr/>
            </w:rPrChange>
          </w:rPr>
          <w:fldChar w:fldCharType="end"/>
        </w:r>
        <w:r w:rsidR="000C4FC5" w:rsidRPr="0031210A">
          <w:rPr>
            <w:sz w:val="22"/>
            <w:szCs w:val="22"/>
            <w:rPrChange w:id="20" w:author="Office" w:date="2025-06-16T21:30:00Z" w16du:dateUtc="2025-06-16T19:30:00Z">
              <w:rPr/>
            </w:rPrChange>
          </w:rPr>
          <w:t xml:space="preserve"> lub pisemnie kierując korespondencję na ww. adres Administratora. </w:t>
        </w:r>
      </w:ins>
    </w:p>
    <w:p w14:paraId="75B04F2F" w14:textId="009E65B1" w:rsidR="00275C7E" w:rsidRPr="0031210A" w:rsidDel="000C4FC5" w:rsidRDefault="00275C7E" w:rsidP="00275C7E">
      <w:pPr>
        <w:numPr>
          <w:ilvl w:val="0"/>
          <w:numId w:val="1"/>
        </w:numPr>
        <w:jc w:val="both"/>
        <w:rPr>
          <w:del w:id="21" w:author="Office" w:date="2025-06-16T21:19:00Z" w16du:dateUtc="2025-06-16T19:19:00Z"/>
          <w:sz w:val="22"/>
          <w:szCs w:val="22"/>
          <w:rPrChange w:id="22" w:author="Office" w:date="2025-06-16T21:30:00Z" w16du:dateUtc="2025-06-16T19:30:00Z">
            <w:rPr>
              <w:del w:id="23" w:author="Office" w:date="2025-06-16T21:19:00Z" w16du:dateUtc="2025-06-16T19:19:00Z"/>
            </w:rPr>
          </w:rPrChange>
        </w:rPr>
      </w:pPr>
    </w:p>
    <w:p w14:paraId="07DAA4A8" w14:textId="15C798CB" w:rsidR="00275C7E" w:rsidRPr="0031210A" w:rsidRDefault="00275C7E" w:rsidP="00275C7E">
      <w:pPr>
        <w:numPr>
          <w:ilvl w:val="0"/>
          <w:numId w:val="1"/>
        </w:numPr>
        <w:jc w:val="both"/>
        <w:rPr>
          <w:sz w:val="22"/>
          <w:szCs w:val="22"/>
          <w:rPrChange w:id="24" w:author="Office" w:date="2025-06-16T21:30:00Z" w16du:dateUtc="2025-06-16T19:30:00Z">
            <w:rPr/>
          </w:rPrChange>
        </w:rPr>
      </w:pPr>
      <w:r w:rsidRPr="0031210A">
        <w:rPr>
          <w:sz w:val="22"/>
          <w:szCs w:val="22"/>
          <w:rPrChange w:id="25" w:author="Office" w:date="2025-06-16T21:30:00Z" w16du:dateUtc="2025-06-16T19:30:00Z">
            <w:rPr/>
          </w:rPrChange>
        </w:rPr>
        <w:t xml:space="preserve">Administrator wyznaczył Inspektora Danych Osobowych, z którym można się skontaktować </w:t>
      </w:r>
      <w:ins w:id="26" w:author="Office" w:date="2025-06-16T21:20:00Z" w16du:dateUtc="2025-06-16T19:20:00Z">
        <w:r w:rsidR="000C4FC5" w:rsidRPr="0031210A">
          <w:rPr>
            <w:sz w:val="22"/>
            <w:szCs w:val="22"/>
            <w:rPrChange w:id="27" w:author="Office" w:date="2025-06-16T21:30:00Z" w16du:dateUtc="2025-06-16T19:30:00Z">
              <w:rPr/>
            </w:rPrChange>
          </w:rPr>
          <w:t xml:space="preserve">kierując korespondencję e-mail na adres: </w:t>
        </w:r>
        <w:r w:rsidR="000C4FC5" w:rsidRPr="0031210A">
          <w:rPr>
            <w:sz w:val="22"/>
            <w:szCs w:val="22"/>
            <w:rPrChange w:id="28" w:author="Office" w:date="2025-06-16T21:30:00Z" w16du:dateUtc="2025-06-16T19:30:00Z">
              <w:rPr/>
            </w:rPrChange>
          </w:rPr>
          <w:fldChar w:fldCharType="begin"/>
        </w:r>
        <w:r w:rsidR="000C4FC5" w:rsidRPr="0031210A">
          <w:rPr>
            <w:sz w:val="22"/>
            <w:szCs w:val="22"/>
            <w:rPrChange w:id="29" w:author="Office" w:date="2025-06-16T21:30:00Z" w16du:dateUtc="2025-06-16T19:30:00Z">
              <w:rPr/>
            </w:rPrChange>
          </w:rPr>
          <w:instrText>HYPERLINK "mailto:iod@sm.czechowice-dziedzice.pl"</w:instrText>
        </w:r>
        <w:r w:rsidR="000C4FC5" w:rsidRPr="00D000A4">
          <w:rPr>
            <w:sz w:val="22"/>
            <w:szCs w:val="22"/>
          </w:rPr>
        </w:r>
        <w:r w:rsidR="000C4FC5" w:rsidRPr="0031210A">
          <w:rPr>
            <w:sz w:val="22"/>
            <w:szCs w:val="22"/>
            <w:rPrChange w:id="30" w:author="Office" w:date="2025-06-16T21:30:00Z" w16du:dateUtc="2025-06-16T19:30:00Z">
              <w:rPr/>
            </w:rPrChange>
          </w:rPr>
          <w:fldChar w:fldCharType="separate"/>
        </w:r>
        <w:r w:rsidR="000C4FC5" w:rsidRPr="0031210A">
          <w:rPr>
            <w:rStyle w:val="Hipercze"/>
            <w:sz w:val="22"/>
            <w:szCs w:val="22"/>
            <w:rPrChange w:id="31" w:author="Office" w:date="2025-06-16T21:30:00Z" w16du:dateUtc="2025-06-16T19:30:00Z">
              <w:rPr>
                <w:rStyle w:val="Hipercze"/>
              </w:rPr>
            </w:rPrChange>
          </w:rPr>
          <w:t>iod@sm.czechowice-dziedzice.pl</w:t>
        </w:r>
        <w:r w:rsidR="000C4FC5" w:rsidRPr="0031210A">
          <w:rPr>
            <w:sz w:val="22"/>
            <w:szCs w:val="22"/>
            <w:rPrChange w:id="32" w:author="Office" w:date="2025-06-16T21:30:00Z" w16du:dateUtc="2025-06-16T19:30:00Z">
              <w:rPr/>
            </w:rPrChange>
          </w:rPr>
          <w:fldChar w:fldCharType="end"/>
        </w:r>
        <w:r w:rsidR="000C4FC5" w:rsidRPr="0031210A">
          <w:rPr>
            <w:sz w:val="22"/>
            <w:szCs w:val="22"/>
            <w:rPrChange w:id="33" w:author="Office" w:date="2025-06-16T21:30:00Z" w16du:dateUtc="2025-06-16T19:30:00Z">
              <w:rPr/>
            </w:rPrChange>
          </w:rPr>
          <w:t xml:space="preserve">. </w:t>
        </w:r>
      </w:ins>
      <w:del w:id="34" w:author="Office" w:date="2025-06-16T21:20:00Z" w16du:dateUtc="2025-06-16T19:20:00Z">
        <w:r w:rsidRPr="0031210A" w:rsidDel="000C4FC5">
          <w:rPr>
            <w:sz w:val="22"/>
            <w:szCs w:val="22"/>
            <w:rPrChange w:id="35" w:author="Office" w:date="2025-06-16T21:30:00Z" w16du:dateUtc="2025-06-16T19:30:00Z">
              <w:rPr/>
            </w:rPrChange>
          </w:rPr>
          <w:delText>pod numerem telefonu 32 215 54 92.</w:delText>
        </w:r>
      </w:del>
    </w:p>
    <w:p w14:paraId="7CC32D23" w14:textId="1B10A209" w:rsidR="000C4FC5" w:rsidRPr="0031210A" w:rsidRDefault="000C4FC5" w:rsidP="000C4FC5">
      <w:pPr>
        <w:numPr>
          <w:ilvl w:val="0"/>
          <w:numId w:val="1"/>
        </w:numPr>
        <w:jc w:val="both"/>
        <w:rPr>
          <w:ins w:id="36" w:author="Office" w:date="2025-06-16T21:23:00Z" w16du:dateUtc="2025-06-16T19:23:00Z"/>
          <w:sz w:val="22"/>
          <w:szCs w:val="22"/>
          <w:rPrChange w:id="37" w:author="Office" w:date="2025-06-16T21:30:00Z" w16du:dateUtc="2025-06-16T19:30:00Z">
            <w:rPr>
              <w:ins w:id="38" w:author="Office" w:date="2025-06-16T21:23:00Z" w16du:dateUtc="2025-06-16T19:23:00Z"/>
            </w:rPr>
          </w:rPrChange>
        </w:rPr>
      </w:pPr>
      <w:ins w:id="39" w:author="Office" w:date="2025-06-16T21:23:00Z" w16du:dateUtc="2025-06-16T19:23:00Z">
        <w:r w:rsidRPr="0031210A">
          <w:rPr>
            <w:sz w:val="22"/>
            <w:szCs w:val="22"/>
            <w:rPrChange w:id="40" w:author="Office" w:date="2025-06-16T21:30:00Z" w16du:dateUtc="2025-06-16T19:30:00Z">
              <w:rPr/>
            </w:rPrChange>
          </w:rPr>
          <w:t>Dane osobowe będą przetwarzane w celu przeprowadzenia procesu rekrutacji na stanowisko, na które Pan/Pani aplikuje (podstawą prawną jest: w zakresie danych wskazanych w Kodeksie pracy lub innych przepisach prawa - realizacja ciążącego na nas obowiązku prawnego wynikającego z przepisów prawa zgodnie z art. 6 ust. 1 lit. c RODO</w:t>
        </w:r>
      </w:ins>
      <w:ins w:id="41" w:author="Office" w:date="2025-06-16T21:32:00Z" w16du:dateUtc="2025-06-16T19:32:00Z">
        <w:r w:rsidR="00DD16E4">
          <w:rPr>
            <w:sz w:val="22"/>
            <w:szCs w:val="22"/>
          </w:rPr>
          <w:t>)</w:t>
        </w:r>
      </w:ins>
      <w:ins w:id="42" w:author="Office" w:date="2025-06-16T21:24:00Z" w16du:dateUtc="2025-06-16T19:24:00Z">
        <w:r w:rsidRPr="0031210A">
          <w:rPr>
            <w:sz w:val="22"/>
            <w:szCs w:val="22"/>
            <w:rPrChange w:id="43" w:author="Office" w:date="2025-06-16T21:30:00Z" w16du:dateUtc="2025-06-16T19:30:00Z">
              <w:rPr/>
            </w:rPrChange>
          </w:rPr>
          <w:t>. Podanie innych danych w zakresie nieokreślonym przepisami prawa, zostanie potraktowane jako zgoda na przetwarzanie tych danych osobowych</w:t>
        </w:r>
      </w:ins>
      <w:ins w:id="44" w:author="Office" w:date="2025-06-16T21:32:00Z" w16du:dateUtc="2025-06-16T19:32:00Z">
        <w:r w:rsidR="00DD16E4">
          <w:rPr>
            <w:sz w:val="22"/>
            <w:szCs w:val="22"/>
          </w:rPr>
          <w:t xml:space="preserve"> </w:t>
        </w:r>
      </w:ins>
      <w:ins w:id="45" w:author="Office" w:date="2025-06-16T21:24:00Z" w16du:dateUtc="2025-06-16T19:24:00Z">
        <w:r w:rsidRPr="0031210A">
          <w:rPr>
            <w:sz w:val="22"/>
            <w:szCs w:val="22"/>
            <w:rPrChange w:id="46" w:author="Office" w:date="2025-06-16T21:30:00Z" w16du:dateUtc="2025-06-16T19:30:00Z">
              <w:rPr/>
            </w:rPrChange>
          </w:rPr>
          <w:t xml:space="preserve">(podstawą prawną jest zgoda </w:t>
        </w:r>
      </w:ins>
      <w:ins w:id="47" w:author="Office" w:date="2025-06-16T21:25:00Z" w16du:dateUtc="2025-06-16T19:25:00Z">
        <w:r w:rsidRPr="0031210A">
          <w:rPr>
            <w:sz w:val="22"/>
            <w:szCs w:val="22"/>
            <w:rPrChange w:id="48" w:author="Office" w:date="2025-06-16T21:30:00Z" w16du:dateUtc="2025-06-16T19:30:00Z">
              <w:rPr/>
            </w:rPrChange>
          </w:rPr>
          <w:t xml:space="preserve">stosownie do </w:t>
        </w:r>
      </w:ins>
      <w:ins w:id="49" w:author="Office" w:date="2025-06-16T21:23:00Z" w16du:dateUtc="2025-06-16T19:23:00Z">
        <w:r w:rsidRPr="0031210A">
          <w:rPr>
            <w:sz w:val="22"/>
            <w:szCs w:val="22"/>
            <w:rPrChange w:id="50" w:author="Office" w:date="2025-06-16T21:30:00Z" w16du:dateUtc="2025-06-16T19:30:00Z">
              <w:rPr/>
            </w:rPrChange>
          </w:rPr>
          <w:t xml:space="preserve">art. 6 ust. 1 lit. a RODO). </w:t>
        </w:r>
      </w:ins>
    </w:p>
    <w:p w14:paraId="69EB67C4" w14:textId="04E8B01A" w:rsidR="00275C7E" w:rsidRPr="0031210A" w:rsidDel="000C4FC5" w:rsidRDefault="00275C7E">
      <w:pPr>
        <w:numPr>
          <w:ilvl w:val="0"/>
          <w:numId w:val="1"/>
        </w:numPr>
        <w:jc w:val="both"/>
        <w:rPr>
          <w:del w:id="51" w:author="Office" w:date="2025-06-16T21:23:00Z" w16du:dateUtc="2025-06-16T19:23:00Z"/>
          <w:sz w:val="22"/>
          <w:szCs w:val="22"/>
          <w:rPrChange w:id="52" w:author="Office" w:date="2025-06-16T21:30:00Z" w16du:dateUtc="2025-06-16T19:30:00Z">
            <w:rPr>
              <w:del w:id="53" w:author="Office" w:date="2025-06-16T21:23:00Z" w16du:dateUtc="2025-06-16T19:23:00Z"/>
            </w:rPr>
          </w:rPrChange>
        </w:rPr>
      </w:pPr>
      <w:del w:id="54" w:author="Office" w:date="2025-06-16T21:23:00Z" w16du:dateUtc="2025-06-16T19:23:00Z">
        <w:r w:rsidRPr="0031210A" w:rsidDel="000C4FC5">
          <w:rPr>
            <w:sz w:val="22"/>
            <w:szCs w:val="22"/>
            <w:rPrChange w:id="55" w:author="Office" w:date="2025-06-16T21:30:00Z" w16du:dateUtc="2025-06-16T19:30:00Z">
              <w:rPr/>
            </w:rPrChange>
          </w:rPr>
          <w:delText>Dane osobowe kandydatów będą przetwarzane w celu przeprowadzenia i rozstrzygnięcia procesu rekrutacji na podstawie odpowiednich przepisów prawa tj. Kodeksu pracy, Ustawy o pracownikach samorządowych, Ustawy o strażach gminnych, prawnie uzasadnionych interesów oraz na podstawie wyrażonej zgody kandydata biorącego udział w procesie rekrutacji.</w:delText>
        </w:r>
      </w:del>
    </w:p>
    <w:p w14:paraId="09C25BF7" w14:textId="7C5C62DF" w:rsidR="000C4FC5" w:rsidRPr="0031210A" w:rsidRDefault="000C4FC5">
      <w:pPr>
        <w:pStyle w:val="Akapitzlist"/>
        <w:numPr>
          <w:ilvl w:val="0"/>
          <w:numId w:val="1"/>
        </w:numPr>
        <w:jc w:val="both"/>
        <w:rPr>
          <w:ins w:id="56" w:author="Office" w:date="2025-06-16T21:25:00Z" w16du:dateUtc="2025-06-16T19:25:00Z"/>
          <w:sz w:val="22"/>
          <w:szCs w:val="22"/>
          <w:rPrChange w:id="57" w:author="Office" w:date="2025-06-16T21:30:00Z" w16du:dateUtc="2025-06-16T19:30:00Z">
            <w:rPr>
              <w:ins w:id="58" w:author="Office" w:date="2025-06-16T21:25:00Z" w16du:dateUtc="2025-06-16T19:25:00Z"/>
            </w:rPr>
          </w:rPrChange>
        </w:rPr>
        <w:pPrChange w:id="59" w:author="Office" w:date="2025-06-16T21:26:00Z" w16du:dateUtc="2025-06-16T19:26:00Z">
          <w:pPr>
            <w:pStyle w:val="Akapitzlist"/>
            <w:numPr>
              <w:numId w:val="1"/>
            </w:numPr>
            <w:ind w:left="360" w:hanging="360"/>
          </w:pPr>
        </w:pPrChange>
      </w:pPr>
      <w:ins w:id="60" w:author="Office" w:date="2025-06-16T21:25:00Z" w16du:dateUtc="2025-06-16T19:25:00Z">
        <w:r w:rsidRPr="0031210A">
          <w:rPr>
            <w:sz w:val="22"/>
            <w:szCs w:val="22"/>
            <w:rPrChange w:id="61" w:author="Office" w:date="2025-06-16T21:30:00Z" w16du:dateUtc="2025-06-16T19:30:00Z">
              <w:rPr/>
            </w:rPrChange>
          </w:rPr>
          <w:t>Dostęp do danych osobowych będą mieć jedynie upoważnieni pracownicy. Odbiorcami danych osobowych mogą być również: podwykonawcy</w:t>
        </w:r>
      </w:ins>
      <w:ins w:id="62" w:author="Office" w:date="2025-06-16T21:33:00Z" w16du:dateUtc="2025-06-16T19:33:00Z">
        <w:r w:rsidR="00DD16E4">
          <w:rPr>
            <w:sz w:val="22"/>
            <w:szCs w:val="22"/>
          </w:rPr>
          <w:t xml:space="preserve"> (np. </w:t>
        </w:r>
      </w:ins>
      <w:ins w:id="63" w:author="Office" w:date="2025-06-16T21:25:00Z" w16du:dateUtc="2025-06-16T19:25:00Z">
        <w:r w:rsidRPr="0031210A">
          <w:rPr>
            <w:sz w:val="22"/>
            <w:szCs w:val="22"/>
            <w:rPrChange w:id="64" w:author="Office" w:date="2025-06-16T21:30:00Z" w16du:dateUtc="2025-06-16T19:30:00Z">
              <w:rPr/>
            </w:rPrChange>
          </w:rPr>
          <w:t>firmy rekrutacyjne, prawnicze</w:t>
        </w:r>
      </w:ins>
      <w:ins w:id="65" w:author="Office" w:date="2025-06-16T21:33:00Z" w16du:dateUtc="2025-06-16T19:33:00Z">
        <w:r w:rsidR="00DD16E4">
          <w:rPr>
            <w:sz w:val="22"/>
            <w:szCs w:val="22"/>
          </w:rPr>
          <w:t xml:space="preserve">) </w:t>
        </w:r>
      </w:ins>
      <w:ins w:id="66" w:author="Office" w:date="2025-06-16T21:25:00Z" w16du:dateUtc="2025-06-16T19:25:00Z">
        <w:r w:rsidRPr="0031210A">
          <w:rPr>
            <w:sz w:val="22"/>
            <w:szCs w:val="22"/>
            <w:rPrChange w:id="67" w:author="Office" w:date="2025-06-16T21:30:00Z" w16du:dateUtc="2025-06-16T19:30:00Z">
              <w:rPr/>
            </w:rPrChange>
          </w:rPr>
          <w:t>oraz podmioty uprawnione do uzyskiwania danych na podstawie obowiązującego prawa.</w:t>
        </w:r>
      </w:ins>
    </w:p>
    <w:p w14:paraId="06F8C6E3" w14:textId="24707843" w:rsidR="00275C7E" w:rsidRPr="0031210A" w:rsidDel="000C4FC5" w:rsidRDefault="00275C7E" w:rsidP="00275C7E">
      <w:pPr>
        <w:numPr>
          <w:ilvl w:val="0"/>
          <w:numId w:val="1"/>
        </w:numPr>
        <w:jc w:val="both"/>
        <w:rPr>
          <w:del w:id="68" w:author="Office" w:date="2025-06-16T21:25:00Z" w16du:dateUtc="2025-06-16T19:25:00Z"/>
          <w:sz w:val="22"/>
          <w:szCs w:val="22"/>
          <w:rPrChange w:id="69" w:author="Office" w:date="2025-06-16T21:30:00Z" w16du:dateUtc="2025-06-16T19:30:00Z">
            <w:rPr>
              <w:del w:id="70" w:author="Office" w:date="2025-06-16T21:25:00Z" w16du:dateUtc="2025-06-16T19:25:00Z"/>
            </w:rPr>
          </w:rPrChange>
        </w:rPr>
      </w:pPr>
      <w:del w:id="71" w:author="Office" w:date="2025-06-16T21:25:00Z" w16du:dateUtc="2025-06-16T19:25:00Z">
        <w:r w:rsidRPr="0031210A" w:rsidDel="000C4FC5">
          <w:rPr>
            <w:sz w:val="22"/>
            <w:szCs w:val="22"/>
            <w:rPrChange w:id="72" w:author="Office" w:date="2025-06-16T21:30:00Z" w16du:dateUtc="2025-06-16T19:30:00Z">
              <w:rPr/>
            </w:rPrChange>
          </w:rPr>
          <w:delText>Dane osobowe zebrane w procesie rekrutacyjnym nie będą przekazywane innym podmiotom.</w:delText>
        </w:r>
      </w:del>
    </w:p>
    <w:p w14:paraId="10F2AF89" w14:textId="77777777" w:rsidR="00275C7E" w:rsidRPr="0031210A" w:rsidRDefault="00275C7E" w:rsidP="00275C7E">
      <w:pPr>
        <w:numPr>
          <w:ilvl w:val="0"/>
          <w:numId w:val="1"/>
        </w:numPr>
        <w:jc w:val="both"/>
        <w:rPr>
          <w:b/>
          <w:bCs/>
          <w:sz w:val="22"/>
          <w:szCs w:val="22"/>
          <w:rPrChange w:id="73" w:author="Office" w:date="2025-06-16T21:30:00Z" w16du:dateUtc="2025-06-16T19:30:00Z">
            <w:rPr>
              <w:b/>
              <w:bCs/>
            </w:rPr>
          </w:rPrChange>
        </w:rPr>
      </w:pPr>
      <w:r w:rsidRPr="0031210A">
        <w:rPr>
          <w:sz w:val="22"/>
          <w:szCs w:val="22"/>
          <w:rPrChange w:id="74" w:author="Office" w:date="2025-06-16T21:30:00Z" w16du:dateUtc="2025-06-16T19:30:00Z">
            <w:rPr/>
          </w:rPrChange>
        </w:rPr>
        <w:t xml:space="preserve">Dane osobowe zebrane w procesie rekrutacyjnym będą przechowywane przez okres nie dłuższy niż do trzech miesięcy od rozstrzygnięcia rekrutacji. W przypadku nawiązania z kandydatem stosunku pracy dane osobowe zebrane w procesie rekrutacji będą przetwarzane jako dane osobowe pracownika Straży Miejskiej w Czechowicach-Dziedzicach. Dane pozostałych osób, po tym terminie, w przypadku wcześniejszego nieodebrania przez kandydata dokumentów zostaną zniszczone komisyjnie. </w:t>
      </w:r>
    </w:p>
    <w:p w14:paraId="4944CFAB" w14:textId="77777777" w:rsidR="00275C7E" w:rsidRPr="0031210A" w:rsidRDefault="00275C7E" w:rsidP="00275C7E">
      <w:pPr>
        <w:numPr>
          <w:ilvl w:val="0"/>
          <w:numId w:val="1"/>
        </w:numPr>
        <w:jc w:val="both"/>
        <w:rPr>
          <w:b/>
          <w:bCs/>
          <w:sz w:val="22"/>
          <w:szCs w:val="22"/>
          <w:rPrChange w:id="75" w:author="Office" w:date="2025-06-16T21:30:00Z" w16du:dateUtc="2025-06-16T19:30:00Z">
            <w:rPr>
              <w:b/>
              <w:bCs/>
            </w:rPr>
          </w:rPrChange>
        </w:rPr>
      </w:pPr>
      <w:r w:rsidRPr="0031210A">
        <w:rPr>
          <w:sz w:val="22"/>
          <w:szCs w:val="22"/>
          <w:rPrChange w:id="76" w:author="Office" w:date="2025-06-16T21:30:00Z" w16du:dateUtc="2025-06-16T19:30:00Z">
            <w:rPr/>
          </w:rPrChange>
        </w:rPr>
        <w:t>Osoba, której dane dotyczą i która wyraziła zgodę na przetwarzanie swoich danych ma prawo cofnięcia zgody na przetwarzanie danych osobowych w dowolnym momencie, wniesienia żądania usunięcia danych. Wycofanie zgody nie wpływa jednak na zgodność z prawem przetwarzania, którego dokonano na podstawie tej zgody przed jej wycofaniem.</w:t>
      </w:r>
    </w:p>
    <w:p w14:paraId="6FDFB619" w14:textId="77777777" w:rsidR="00275C7E" w:rsidRPr="0031210A" w:rsidRDefault="00275C7E" w:rsidP="00275C7E">
      <w:pPr>
        <w:numPr>
          <w:ilvl w:val="0"/>
          <w:numId w:val="1"/>
        </w:numPr>
        <w:jc w:val="both"/>
        <w:rPr>
          <w:b/>
          <w:bCs/>
          <w:sz w:val="22"/>
          <w:szCs w:val="22"/>
          <w:rPrChange w:id="77" w:author="Office" w:date="2025-06-16T21:30:00Z" w16du:dateUtc="2025-06-16T19:30:00Z">
            <w:rPr>
              <w:b/>
              <w:bCs/>
            </w:rPr>
          </w:rPrChange>
        </w:rPr>
      </w:pPr>
      <w:r w:rsidRPr="0031210A">
        <w:rPr>
          <w:sz w:val="22"/>
          <w:szCs w:val="22"/>
          <w:rPrChange w:id="78" w:author="Office" w:date="2025-06-16T21:30:00Z" w16du:dateUtc="2025-06-16T19:30:00Z">
            <w:rPr/>
          </w:rPrChange>
        </w:rPr>
        <w:t>Osoba, której dane osobowe Administrator pozyskał od tej osoby, ma prawo żądania dostępu do swoich danych osobowych oraz ich sprostowania, usunięcia, ograniczenia przetwarzania lub prawo do wniesienia sprzeciwu wobec przetwarzania danych a także prawo do przenoszenia danych.</w:t>
      </w:r>
    </w:p>
    <w:p w14:paraId="7459DB42" w14:textId="77777777" w:rsidR="00275C7E" w:rsidRPr="0031210A" w:rsidRDefault="00275C7E" w:rsidP="00275C7E">
      <w:pPr>
        <w:numPr>
          <w:ilvl w:val="0"/>
          <w:numId w:val="1"/>
        </w:numPr>
        <w:jc w:val="both"/>
        <w:rPr>
          <w:b/>
          <w:bCs/>
          <w:sz w:val="22"/>
          <w:szCs w:val="22"/>
          <w:rPrChange w:id="79" w:author="Office" w:date="2025-06-16T21:30:00Z" w16du:dateUtc="2025-06-16T19:30:00Z">
            <w:rPr>
              <w:b/>
              <w:bCs/>
            </w:rPr>
          </w:rPrChange>
        </w:rPr>
      </w:pPr>
      <w:r w:rsidRPr="0031210A">
        <w:rPr>
          <w:sz w:val="22"/>
          <w:szCs w:val="22"/>
          <w:rPrChange w:id="80" w:author="Office" w:date="2025-06-16T21:30:00Z" w16du:dateUtc="2025-06-16T19:30:00Z">
            <w:rPr/>
          </w:rPrChange>
        </w:rPr>
        <w:t>Osoba, której dane osobowe Administrator pozyskał od tej osoby, ma prawo wniesienia skargi do organu nadzorczego – Prezesa Urzędu Ochrony Danych Osobowych.</w:t>
      </w:r>
    </w:p>
    <w:p w14:paraId="363D6EAF" w14:textId="77777777" w:rsidR="00275C7E" w:rsidRPr="0031210A" w:rsidRDefault="00275C7E" w:rsidP="00275C7E">
      <w:pPr>
        <w:numPr>
          <w:ilvl w:val="0"/>
          <w:numId w:val="1"/>
        </w:numPr>
        <w:jc w:val="both"/>
        <w:rPr>
          <w:b/>
          <w:bCs/>
          <w:sz w:val="22"/>
          <w:szCs w:val="22"/>
          <w:rPrChange w:id="81" w:author="Office" w:date="2025-06-16T21:30:00Z" w16du:dateUtc="2025-06-16T19:30:00Z">
            <w:rPr>
              <w:b/>
              <w:bCs/>
            </w:rPr>
          </w:rPrChange>
        </w:rPr>
      </w:pPr>
      <w:r w:rsidRPr="0031210A">
        <w:rPr>
          <w:sz w:val="22"/>
          <w:szCs w:val="22"/>
          <w:rPrChange w:id="82" w:author="Office" w:date="2025-06-16T21:30:00Z" w16du:dateUtc="2025-06-16T19:30:00Z">
            <w:rPr/>
          </w:rPrChange>
        </w:rPr>
        <w:t>Podanie danych osobowych zawartych w dokumentach rekrutacyjnych nie jest obowiązkowe, jednak jest warunkiem umożliwiającym ubieganie się kandydata o przyjęcie do pracy w Straży Miejskiej w Czechowicach-Dziedzicach.</w:t>
      </w:r>
    </w:p>
    <w:p w14:paraId="6DCC0537" w14:textId="77777777" w:rsidR="00275C7E" w:rsidRPr="0031210A" w:rsidRDefault="00275C7E" w:rsidP="00275C7E">
      <w:pPr>
        <w:numPr>
          <w:ilvl w:val="0"/>
          <w:numId w:val="1"/>
        </w:numPr>
        <w:jc w:val="both"/>
        <w:rPr>
          <w:b/>
          <w:bCs/>
          <w:sz w:val="22"/>
          <w:szCs w:val="22"/>
          <w:rPrChange w:id="83" w:author="Office" w:date="2025-06-16T21:30:00Z" w16du:dateUtc="2025-06-16T19:30:00Z">
            <w:rPr>
              <w:b/>
              <w:bCs/>
            </w:rPr>
          </w:rPrChange>
        </w:rPr>
      </w:pPr>
      <w:r w:rsidRPr="0031210A">
        <w:rPr>
          <w:sz w:val="22"/>
          <w:szCs w:val="22"/>
          <w:rPrChange w:id="84" w:author="Office" w:date="2025-06-16T21:30:00Z" w16du:dateUtc="2025-06-16T19:30:00Z">
            <w:rPr/>
          </w:rPrChange>
        </w:rPr>
        <w:t>Administrator w trakcie przetwarzania danych na potrzeby rekrutacji prowadzonej przez Straż Miejską w Czechowicach-Dziedzicach, nie podejmuje zautomatyzowanych decyzji, w tym decyzji będących wynikiem profilowania.</w:t>
      </w:r>
    </w:p>
    <w:p w14:paraId="46F1006C" w14:textId="77777777" w:rsidR="00275C7E" w:rsidRDefault="00275C7E" w:rsidP="00275C7E">
      <w:pPr>
        <w:rPr>
          <w:b/>
          <w:bCs/>
        </w:rPr>
      </w:pPr>
    </w:p>
    <w:p w14:paraId="26AA0960" w14:textId="77777777" w:rsidR="00275C7E" w:rsidRDefault="00275C7E" w:rsidP="00275C7E">
      <w:pPr>
        <w:rPr>
          <w:b/>
          <w:bCs/>
        </w:rPr>
      </w:pPr>
    </w:p>
    <w:p w14:paraId="64366F0E" w14:textId="77777777" w:rsidR="00275C7E" w:rsidRDefault="00275C7E" w:rsidP="00275C7E">
      <w:pPr>
        <w:rPr>
          <w:b/>
          <w:bCs/>
        </w:rPr>
      </w:pPr>
    </w:p>
    <w:p w14:paraId="174F5B5B" w14:textId="77777777" w:rsidR="00275C7E" w:rsidRDefault="00275C7E" w:rsidP="00275C7E">
      <w:pPr>
        <w:rPr>
          <w:b/>
          <w:bCs/>
        </w:rPr>
      </w:pPr>
    </w:p>
    <w:p w14:paraId="5A7081C8" w14:textId="77777777" w:rsidR="00275C7E" w:rsidRDefault="00275C7E" w:rsidP="00275C7E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14:paraId="292FB9B0" w14:textId="77777777" w:rsidR="00275C7E" w:rsidRPr="00323791" w:rsidRDefault="00275C7E" w:rsidP="00275C7E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(data i czytelny podpis)</w:t>
      </w:r>
    </w:p>
    <w:p w14:paraId="54049D94" w14:textId="77777777" w:rsidR="00A950A2" w:rsidRDefault="00A950A2"/>
    <w:sectPr w:rsidR="00A9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80F9E"/>
    <w:multiLevelType w:val="hybridMultilevel"/>
    <w:tmpl w:val="38300DF8"/>
    <w:lvl w:ilvl="0" w:tplc="22FA36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842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ffice">
    <w15:presenceInfo w15:providerId="AD" w15:userId="S::229093@office365works.net::1334e45b-ceff-4a23-98ca-705fe87e89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F0"/>
    <w:rsid w:val="000067CC"/>
    <w:rsid w:val="000C4FC5"/>
    <w:rsid w:val="001D2FF0"/>
    <w:rsid w:val="00275C7E"/>
    <w:rsid w:val="0031210A"/>
    <w:rsid w:val="004A595C"/>
    <w:rsid w:val="005750D1"/>
    <w:rsid w:val="005C7B7D"/>
    <w:rsid w:val="008B20AD"/>
    <w:rsid w:val="00A950A2"/>
    <w:rsid w:val="00AB3937"/>
    <w:rsid w:val="00D000A4"/>
    <w:rsid w:val="00DD16E4"/>
    <w:rsid w:val="00E06A07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E267"/>
  <w15:chartTrackingRefBased/>
  <w15:docId w15:val="{55C9B35B-CCCD-4FC8-859F-74A97734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C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4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4F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KPiekarz</dc:creator>
  <cp:keywords/>
  <dc:description/>
  <cp:lastModifiedBy>KPiekarz</cp:lastModifiedBy>
  <cp:revision>2</cp:revision>
  <dcterms:created xsi:type="dcterms:W3CDTF">2025-08-01T05:20:00Z</dcterms:created>
  <dcterms:modified xsi:type="dcterms:W3CDTF">2025-08-01T05:20:00Z</dcterms:modified>
</cp:coreProperties>
</file>